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Please find the English version below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Технічне завдання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З метою протидії піратству у сфері авторського права і суміжних прав та захисту </w:t>
      </w: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особистих немайнових та майнових авторських та/або суміжних прав правомочних суб’єктів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при показу фільмів на 22-му Міжнародному фестивалі документального кіно про права людини</w:t>
      </w:r>
      <w:sdt>
        <w:sdtPr>
          <w:tag w:val="goog_rdk_0"/>
        </w:sdtPr>
        <w:sdtContent>
          <w:ins w:author="Iryna Sheremet" w:id="0" w:date="2025-05-06T16:44:48Z"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DOCUDAYS UA</w:t>
            </w:r>
          </w:ins>
        </w:sdtContent>
      </w:sdt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виникла потреба в закупівлі наступних послуг:</w:t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моніторинг фестивальних фільмів в мережі інтернет та вилучення їх з публічного доступу на території України впродовж 1 місяця;</w:t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пошук фестивальних фільмів на торрент платформах з подальшим видаленням протягом 24 годин;</w:t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- пошук і видалення з пошукової системи Google лінків на нелегальні платформи копій фільмів фестивалю;</w:t>
      </w:r>
    </w:p>
    <w:p w:rsidR="00000000" w:rsidDel="00000000" w:rsidP="00000000" w:rsidRDefault="00000000" w:rsidRPr="00000000" w14:paraId="00000008">
      <w:pPr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Перелік фільмів для моніторингу інтернет мережі: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Songs of slow burning Earth / Пісні землі, що повільно горить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Timestamp / Стрічка часу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My Dear Theo / З любов'ю з фронту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Militantropos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Limbo / Зшиті кроки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Sanatorium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Glass, My Unfulfilled Life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08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 american pastoral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25.9842519685035" w:right="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Track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25.9842519685035" w:right="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King Ridwan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25.9842519685035" w:right="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Somewhere To Be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25.9842519685035" w:right="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Echo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25.9842519685035" w:right="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What's The Film About?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25.9842519685035" w:right="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2125.9842519685035" w:right="0" w:hanging="360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Place to Call Home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Період надання послуги – з 6 червня 2025 року по 6 липня 2025 року.</w:t>
      </w:r>
    </w:p>
    <w:p w:rsidR="00000000" w:rsidDel="00000000" w:rsidP="00000000" w:rsidRDefault="00000000" w:rsidRPr="00000000" w14:paraId="00000019">
      <w:pPr>
        <w:spacing w:after="200" w:before="0" w:lineRule="auto"/>
        <w:jc w:val="center"/>
        <w:rPr>
          <w:rFonts w:ascii="Times New Roman" w:cs="Times New Roman" w:eastAsia="Times New Roman" w:hAnsi="Times New Roman"/>
          <w:b w:val="1"/>
        </w:rPr>
        <w:sectPr>
          <w:pgSz w:h="16838" w:w="11906" w:orient="portrait"/>
          <w:pgMar w:bottom="850" w:top="850" w:left="1417" w:right="850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before="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Terms of Reference</w:t>
      </w:r>
    </w:p>
    <w:p w:rsidR="00000000" w:rsidDel="00000000" w:rsidP="00000000" w:rsidRDefault="00000000" w:rsidRPr="00000000" w14:paraId="0000001B">
      <w:pPr>
        <w:spacing w:after="200" w:before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 counteract piracy in the field of copyright and related rights and to protect personal non-property and property copyright and/or related rights of rightful holders during the screening of films at the 22nd DOCUDAYS UA International Human Rights Documentary Film Festival, there is a need to procure the following services: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0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Monitoring of festival films on the internet and removal of these films from public access within the territory of Ukraine for a period of one month;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20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Searching for festival films on torrent platforms and removing them within 24 hours;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Searching for and removing links to illegal platforms hosting copies of the festival films from the Google search engine.</w:t>
        <w:br w:type="textWrapping"/>
      </w:r>
    </w:p>
    <w:p w:rsidR="00000000" w:rsidDel="00000000" w:rsidP="00000000" w:rsidRDefault="00000000" w:rsidRPr="00000000" w14:paraId="0000001F">
      <w:pPr>
        <w:spacing w:after="200" w:before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List of films to be monitored online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Songs of Slow Burning Earth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Timestamp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My Dear Theo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Militantropos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In Limbo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/ 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Зшиті кроки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Sanatorium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Glass, My Unfulfilled Life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An American Pastoral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The Track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King Ridwan</w:t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Somewhere To Be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Echo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Whatʼs The Film About?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Mû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A Place to Call Home</w:t>
        <w:br w:type="textWrapping"/>
      </w:r>
    </w:p>
    <w:p w:rsidR="00000000" w:rsidDel="00000000" w:rsidP="00000000" w:rsidRDefault="00000000" w:rsidRPr="00000000" w14:paraId="0000002F">
      <w:pPr>
        <w:spacing w:after="0" w:before="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Service provision period: from June 6, 2025, to July 6, 2025.</w:t>
      </w:r>
    </w:p>
    <w:p w:rsidR="00000000" w:rsidDel="00000000" w:rsidP="00000000" w:rsidRDefault="00000000" w:rsidRPr="00000000" w14:paraId="00000030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850" w:top="850" w:left="1417" w:right="850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List Paragraph"/>
    <w:basedOn w:val="a"/>
    <w:uiPriority w:val="34"/>
    <w:qFormat w:val="1"/>
    <w:rsid w:val="00FE6DEE"/>
    <w:pPr>
      <w:ind w:left="720"/>
      <w:contextualSpacing w:val="1"/>
    </w:pPr>
  </w:style>
  <w:style w:type="paragraph" w:styleId="a5">
    <w:name w:val="Subtitle"/>
    <w:basedOn w:val="a"/>
    <w:next w:val="a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6">
    <w:name w:val="Table Grid"/>
    <w:basedOn w:val="a1"/>
    <w:uiPriority w:val="39"/>
    <w:rsid w:val="00260CC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rvps2" w:customStyle="1">
    <w:name w:val="rvps2"/>
    <w:basedOn w:val="a"/>
    <w:rsid w:val="00313FA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C1PhfSPVqB2L/9ZwY4QH1o3KLQ==">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2024-05-16T07:14:00Z</dcterms:created>
  <dc:creator>Олександра Піскова</dc:creator>
</cp:coreProperties>
</file>